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261" w14:textId="58F0043E" w:rsidR="005D1E97" w:rsidRPr="002E6255" w:rsidRDefault="00EC779D">
      <w:pPr>
        <w:rPr>
          <w:b/>
          <w:bCs/>
          <w:sz w:val="28"/>
          <w:szCs w:val="28"/>
        </w:rPr>
      </w:pPr>
      <w:r w:rsidRPr="002E6255">
        <w:rPr>
          <w:b/>
          <w:bCs/>
          <w:sz w:val="28"/>
          <w:szCs w:val="28"/>
        </w:rPr>
        <w:t>Zuweisung durch:</w:t>
      </w:r>
      <w:r w:rsidR="00C66BF6" w:rsidRPr="002E6255">
        <w:rPr>
          <w:b/>
          <w:bCs/>
          <w:sz w:val="28"/>
          <w:szCs w:val="28"/>
        </w:rPr>
        <w:tab/>
      </w:r>
      <w:r w:rsidR="00C66BF6" w:rsidRPr="002E6255">
        <w:rPr>
          <w:b/>
          <w:bCs/>
          <w:sz w:val="28"/>
          <w:szCs w:val="28"/>
        </w:rPr>
        <w:tab/>
      </w:r>
      <w:r w:rsidR="00C66BF6" w:rsidRPr="002E6255">
        <w:rPr>
          <w:b/>
          <w:bCs/>
          <w:sz w:val="28"/>
          <w:szCs w:val="28"/>
        </w:rPr>
        <w:tab/>
      </w:r>
    </w:p>
    <w:p w14:paraId="1090C5A8" w14:textId="77777777" w:rsidR="004D79D1" w:rsidRDefault="004D79D1" w:rsidP="00092466">
      <w:pPr>
        <w:tabs>
          <w:tab w:val="left" w:pos="4962"/>
          <w:tab w:val="left" w:pos="5954"/>
        </w:tabs>
        <w:spacing w:before="240"/>
        <w:rPr>
          <w:b/>
          <w:bCs/>
          <w:sz w:val="20"/>
          <w:szCs w:val="20"/>
        </w:rPr>
        <w:sectPr w:rsidR="004D79D1" w:rsidSect="002F7F6C">
          <w:headerReference w:type="default" r:id="rId7"/>
          <w:footerReference w:type="default" r:id="rId8"/>
          <w:pgSz w:w="11906" w:h="16838"/>
          <w:pgMar w:top="999" w:right="1417" w:bottom="1134" w:left="1417" w:header="426" w:footer="293" w:gutter="0"/>
          <w:cols w:space="708"/>
          <w:docGrid w:linePitch="360"/>
        </w:sectPr>
      </w:pPr>
    </w:p>
    <w:p w14:paraId="199E3E36" w14:textId="0102AF24" w:rsidR="00610233" w:rsidRDefault="00610233" w:rsidP="00F61C16">
      <w:pPr>
        <w:ind w:right="-354"/>
        <w:rPr>
          <w:b/>
          <w:bCs/>
        </w:rPr>
      </w:pPr>
      <w:r w:rsidRPr="00610233">
        <w:rPr>
          <w:b/>
          <w:bCs/>
          <w:sz w:val="24"/>
          <w:szCs w:val="24"/>
        </w:rPr>
        <w:t>Arzt</w:t>
      </w:r>
      <w:r>
        <w:rPr>
          <w:b/>
          <w:bCs/>
          <w:sz w:val="24"/>
          <w:szCs w:val="24"/>
        </w:rPr>
        <w:t xml:space="preserve">/Ärztin </w:t>
      </w:r>
      <w:r w:rsidRPr="00610233">
        <w:rPr>
          <w:b/>
          <w:bCs/>
        </w:rPr>
        <w:t xml:space="preserve">(oder </w:t>
      </w:r>
      <w:proofErr w:type="spellStart"/>
      <w:r w:rsidRPr="00610233">
        <w:rPr>
          <w:b/>
          <w:bCs/>
        </w:rPr>
        <w:t>Psychotherapeut:in</w:t>
      </w:r>
      <w:proofErr w:type="spellEnd"/>
      <w:r w:rsidRPr="00610233">
        <w:rPr>
          <w:b/>
          <w:bCs/>
        </w:rPr>
        <w:t>)</w:t>
      </w:r>
      <w:r>
        <w:rPr>
          <w:b/>
          <w:bCs/>
        </w:rPr>
        <w:tab/>
        <w:t>: …</w:t>
      </w:r>
      <w:r w:rsidR="00F26121">
        <w:rPr>
          <w:b/>
          <w:bCs/>
        </w:rPr>
        <w:t>……</w:t>
      </w:r>
      <w:r>
        <w:rPr>
          <w:b/>
          <w:bCs/>
        </w:rPr>
        <w:t>……</w:t>
      </w:r>
    </w:p>
    <w:p w14:paraId="3D5719C7" w14:textId="4E6B3A8C" w:rsidR="00610233" w:rsidRPr="000E5A44" w:rsidRDefault="00C146C7">
      <w:r w:rsidRPr="000E5A44">
        <w:t xml:space="preserve">  Telefon: ……………….</w:t>
      </w:r>
      <w:r w:rsidRPr="000E5A44">
        <w:tab/>
      </w:r>
      <w:r w:rsidR="00F26121" w:rsidRPr="000E5A44">
        <w:t>E-Mail</w:t>
      </w:r>
      <w:r w:rsidRPr="000E5A44">
        <w:t>: ……</w:t>
      </w:r>
      <w:r w:rsidR="00F26121" w:rsidRPr="000E5A44">
        <w:t>……</w:t>
      </w:r>
      <w:r w:rsidRPr="000E5A44">
        <w:t>….</w:t>
      </w:r>
    </w:p>
    <w:p w14:paraId="635F81CC" w14:textId="3A75D8C6" w:rsidR="00610233" w:rsidRPr="000E5A44" w:rsidRDefault="00610233">
      <w:r w:rsidRPr="000E5A44">
        <w:t>Institution: ……</w:t>
      </w:r>
      <w:r w:rsidR="00F61C16" w:rsidRPr="000E5A44">
        <w:t xml:space="preserve">         </w:t>
      </w:r>
    </w:p>
    <w:p w14:paraId="352BEBC4" w14:textId="66FD53A1" w:rsidR="00610233" w:rsidRPr="000E5A44" w:rsidRDefault="00C146C7">
      <w:r w:rsidRPr="000E5A44">
        <w:t>Ort</w:t>
      </w:r>
      <w:r w:rsidR="00F61C16" w:rsidRPr="000E5A44">
        <w:t>: …………… (oder Stempel)</w:t>
      </w:r>
    </w:p>
    <w:p w14:paraId="1CFB7FBF" w14:textId="0A5AEED0" w:rsidR="004D79D1" w:rsidRPr="00610233" w:rsidRDefault="004D79D1">
      <w:pPr>
        <w:rPr>
          <w:b/>
          <w:bCs/>
          <w:sz w:val="24"/>
          <w:szCs w:val="24"/>
        </w:rPr>
        <w:sectPr w:rsidR="004D79D1" w:rsidRPr="00610233" w:rsidSect="00D20D89">
          <w:type w:val="continuous"/>
          <w:pgSz w:w="11906" w:h="16838"/>
          <w:pgMar w:top="1417" w:right="1417" w:bottom="1134" w:left="1417" w:header="708" w:footer="293" w:gutter="0"/>
          <w:cols w:num="2" w:space="708"/>
          <w:docGrid w:linePitch="360"/>
        </w:sectPr>
      </w:pPr>
    </w:p>
    <w:p w14:paraId="348116C2" w14:textId="6DDA93BF" w:rsidR="00092466" w:rsidRPr="00092466" w:rsidRDefault="00092466" w:rsidP="00610233">
      <w:pPr>
        <w:spacing w:after="0" w:line="240" w:lineRule="auto"/>
        <w:rPr>
          <w:b/>
          <w:bCs/>
          <w:sz w:val="24"/>
          <w:szCs w:val="24"/>
        </w:rPr>
      </w:pPr>
      <w:r w:rsidRPr="00092466">
        <w:rPr>
          <w:b/>
          <w:bCs/>
          <w:sz w:val="24"/>
          <w:szCs w:val="24"/>
        </w:rPr>
        <w:t>Angaben Klient/in</w:t>
      </w:r>
      <w:del w:id="1" w:author="Markus Grindat" w:date="2026-01-14T19:25:00Z" w16du:dateUtc="2026-01-14T18:25:00Z">
        <w:r w:rsidR="00C66BF6" w:rsidDel="00F62FB7">
          <w:rPr>
            <w:b/>
            <w:bCs/>
            <w:sz w:val="24"/>
            <w:szCs w:val="24"/>
          </w:rPr>
          <w:delText>:</w:delText>
        </w:r>
      </w:del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6"/>
        <w:gridCol w:w="2528"/>
        <w:gridCol w:w="1971"/>
        <w:gridCol w:w="2973"/>
      </w:tblGrid>
      <w:tr w:rsidR="00092466" w:rsidRPr="00BE3B6A" w14:paraId="3D18D451" w14:textId="77777777" w:rsidTr="00350DB7">
        <w:tc>
          <w:tcPr>
            <w:tcW w:w="2026" w:type="dxa"/>
            <w:vAlign w:val="bottom"/>
          </w:tcPr>
          <w:p w14:paraId="642F7BFC" w14:textId="77777777" w:rsidR="00C058A9" w:rsidRPr="000E5A44" w:rsidRDefault="00C058A9" w:rsidP="00092466"/>
          <w:p w14:paraId="0E2C4D64" w14:textId="0CB45801" w:rsidR="00C058A9" w:rsidRPr="000E5A44" w:rsidRDefault="00092466" w:rsidP="00092466">
            <w:pPr>
              <w:rPr>
                <w:b/>
                <w:bCs/>
              </w:rPr>
            </w:pPr>
            <w:r w:rsidRPr="000E5A44">
              <w:rPr>
                <w:b/>
                <w:bCs/>
              </w:rPr>
              <w:t>Name, Vorname:</w:t>
            </w:r>
          </w:p>
        </w:tc>
        <w:tc>
          <w:tcPr>
            <w:tcW w:w="2528" w:type="dxa"/>
          </w:tcPr>
          <w:p w14:paraId="4EB94A69" w14:textId="77777777" w:rsidR="00C058A9" w:rsidRPr="000E5A44" w:rsidRDefault="00C058A9" w:rsidP="00092466"/>
          <w:sdt>
            <w:sdtPr>
              <w:id w:val="-1353638161"/>
              <w:placeholder>
                <w:docPart w:val="0F8319089A7D46859B36CC2A01BF10A9"/>
              </w:placeholder>
              <w:showingPlcHdr/>
              <w:text/>
            </w:sdtPr>
            <w:sdtContent>
              <w:p w14:paraId="16331463" w14:textId="79E12E47" w:rsidR="00092466" w:rsidRPr="000E5A44" w:rsidRDefault="00092466" w:rsidP="00092466">
                <w:r w:rsidRPr="000E5A4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5B724E3F" w14:textId="5A9FF993" w:rsidR="00092466" w:rsidRPr="000E5A44" w:rsidRDefault="00092466" w:rsidP="00092466">
            <w:r w:rsidRPr="000E5A44">
              <w:t>Geburtsdatum:</w:t>
            </w:r>
          </w:p>
        </w:tc>
        <w:tc>
          <w:tcPr>
            <w:tcW w:w="2973" w:type="dxa"/>
          </w:tcPr>
          <w:p w14:paraId="32CE2169" w14:textId="77777777" w:rsidR="00C058A9" w:rsidRPr="00367834" w:rsidRDefault="00C058A9" w:rsidP="00092466"/>
          <w:sdt>
            <w:sdtPr>
              <w:id w:val="-935213166"/>
              <w:placeholder>
                <w:docPart w:val="2029864BAD404C10BFCD5C985554A82F"/>
              </w:placeholder>
              <w:showingPlcHdr/>
              <w:text/>
            </w:sdtPr>
            <w:sdtContent>
              <w:p w14:paraId="40A1D8FB" w14:textId="10BCB73C" w:rsidR="00092466" w:rsidRPr="00367834" w:rsidRDefault="00092466" w:rsidP="00092466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  <w:tr w:rsidR="005D1E97" w:rsidRPr="00BE3B6A" w14:paraId="76DE3186" w14:textId="77777777" w:rsidTr="00350DB7">
        <w:tc>
          <w:tcPr>
            <w:tcW w:w="2026" w:type="dxa"/>
            <w:vAlign w:val="bottom"/>
          </w:tcPr>
          <w:p w14:paraId="03DB4FB5" w14:textId="77777777" w:rsidR="00C058A9" w:rsidRPr="000E5A44" w:rsidRDefault="00C058A9" w:rsidP="005D1E97"/>
          <w:p w14:paraId="5C792BA4" w14:textId="77777777" w:rsidR="005D1E97" w:rsidRPr="000E5A44" w:rsidRDefault="005D1E97" w:rsidP="005D1E97">
            <w:r w:rsidRPr="000E5A44">
              <w:t>Telefon:</w:t>
            </w:r>
          </w:p>
          <w:p w14:paraId="55077278" w14:textId="2E695E2E" w:rsidR="0073317A" w:rsidRPr="000E5A44" w:rsidRDefault="0073317A" w:rsidP="005D1E97"/>
        </w:tc>
        <w:tc>
          <w:tcPr>
            <w:tcW w:w="2528" w:type="dxa"/>
          </w:tcPr>
          <w:p w14:paraId="321124EE" w14:textId="77777777" w:rsidR="00C058A9" w:rsidRPr="000E5A44" w:rsidRDefault="00C058A9" w:rsidP="005D1E97"/>
          <w:sdt>
            <w:sdtPr>
              <w:id w:val="783310928"/>
              <w:placeholder>
                <w:docPart w:val="175516A978E54A06A08D905888D13D47"/>
              </w:placeholder>
              <w:showingPlcHdr/>
              <w:text/>
            </w:sdtPr>
            <w:sdtContent>
              <w:p w14:paraId="6EC7D0F9" w14:textId="7AE804E8" w:rsidR="005D1E97" w:rsidRPr="000E5A44" w:rsidRDefault="005D1E97" w:rsidP="005D1E97">
                <w:r w:rsidRPr="000E5A4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2AC256AD" w14:textId="77777777" w:rsidR="000A78F6" w:rsidRPr="000E5A44" w:rsidRDefault="000A78F6" w:rsidP="005D1E97">
            <w:r w:rsidRPr="000E5A44">
              <w:t>E-Mail</w:t>
            </w:r>
            <w:r w:rsidR="005D1E97" w:rsidRPr="000E5A44">
              <w:t>:</w:t>
            </w:r>
          </w:p>
          <w:p w14:paraId="628AFE93" w14:textId="6B5426A6" w:rsidR="0073317A" w:rsidRPr="000E5A44" w:rsidRDefault="0073317A" w:rsidP="005D1E97"/>
        </w:tc>
        <w:tc>
          <w:tcPr>
            <w:tcW w:w="2973" w:type="dxa"/>
          </w:tcPr>
          <w:p w14:paraId="203A5D1B" w14:textId="77777777" w:rsidR="00C058A9" w:rsidRPr="00367834" w:rsidRDefault="00C058A9" w:rsidP="005D1E97"/>
          <w:sdt>
            <w:sdtPr>
              <w:id w:val="-699163295"/>
              <w:placeholder>
                <w:docPart w:val="7993E884694A4AA8B6F781A49CF4AA79"/>
              </w:placeholder>
              <w:showingPlcHdr/>
              <w:text/>
            </w:sdtPr>
            <w:sdtContent>
              <w:p w14:paraId="02A8E443" w14:textId="229744E2" w:rsidR="005D1E97" w:rsidRPr="00367834" w:rsidRDefault="005D1E97" w:rsidP="005D1E97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  <w:tr w:rsidR="005D1E97" w:rsidRPr="00BE3B6A" w14:paraId="20822247" w14:textId="77777777" w:rsidTr="00350DB7">
        <w:tc>
          <w:tcPr>
            <w:tcW w:w="2026" w:type="dxa"/>
            <w:vAlign w:val="bottom"/>
          </w:tcPr>
          <w:p w14:paraId="0E78A508" w14:textId="77777777" w:rsidR="000A78F6" w:rsidRPr="00BE3B6A" w:rsidRDefault="005D1E97" w:rsidP="0073317A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Grundversicherung:</w:t>
            </w:r>
          </w:p>
          <w:p w14:paraId="6ADFE149" w14:textId="6A81C17C" w:rsidR="0073317A" w:rsidRPr="00BE3B6A" w:rsidRDefault="0073317A" w:rsidP="0073317A">
            <w:pPr>
              <w:rPr>
                <w:b/>
                <w:bCs/>
              </w:rPr>
            </w:pPr>
          </w:p>
        </w:tc>
        <w:tc>
          <w:tcPr>
            <w:tcW w:w="2528" w:type="dxa"/>
          </w:tcPr>
          <w:sdt>
            <w:sdtPr>
              <w:id w:val="-42136089"/>
              <w:placeholder>
                <w:docPart w:val="FE0E0268513340CDB7C051C661CB15D4"/>
              </w:placeholder>
              <w:showingPlcHdr/>
              <w:text/>
            </w:sdtPr>
            <w:sdtContent>
              <w:p w14:paraId="5D5BE369" w14:textId="55847752" w:rsidR="005D1E97" w:rsidRPr="00367834" w:rsidRDefault="005D1E97" w:rsidP="005D1E97"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  <w:tc>
          <w:tcPr>
            <w:tcW w:w="1971" w:type="dxa"/>
            <w:vAlign w:val="bottom"/>
          </w:tcPr>
          <w:p w14:paraId="2CAF4D00" w14:textId="4CB5DFB2" w:rsidR="000A78F6" w:rsidRPr="00BE3B6A" w:rsidRDefault="001239ED" w:rsidP="0068777E">
            <w:pPr>
              <w:rPr>
                <w:b/>
                <w:bCs/>
              </w:rPr>
            </w:pPr>
            <w:r w:rsidRPr="00BE3B6A">
              <w:rPr>
                <w:b/>
                <w:bCs/>
              </w:rPr>
              <w:t>Veka Nummer</w:t>
            </w:r>
            <w:r w:rsidR="000E5A44">
              <w:rPr>
                <w:b/>
                <w:bCs/>
              </w:rPr>
              <w:t xml:space="preserve"> der</w:t>
            </w:r>
          </w:p>
          <w:p w14:paraId="61420837" w14:textId="7F147DE0" w:rsidR="000A78F6" w:rsidRPr="00BE3B6A" w:rsidRDefault="0073317A" w:rsidP="000A78F6">
            <w:pPr>
              <w:tabs>
                <w:tab w:val="left" w:pos="540"/>
                <w:tab w:val="left" w:pos="2880"/>
                <w:tab w:val="left" w:pos="3420"/>
                <w:tab w:val="left" w:pos="5760"/>
                <w:tab w:val="left" w:pos="6300"/>
              </w:tabs>
              <w:spacing w:line="240" w:lineRule="exact"/>
              <w:rPr>
                <w:b/>
                <w:bCs/>
              </w:rPr>
            </w:pPr>
            <w:r w:rsidRPr="00BE3B6A">
              <w:rPr>
                <w:b/>
                <w:bCs/>
              </w:rPr>
              <w:t>Versicherungskarte</w:t>
            </w:r>
          </w:p>
        </w:tc>
        <w:tc>
          <w:tcPr>
            <w:tcW w:w="2973" w:type="dxa"/>
          </w:tcPr>
          <w:p w14:paraId="5FF19F14" w14:textId="1EFBDEA6" w:rsidR="0073317A" w:rsidRPr="00350DB7" w:rsidRDefault="001239ED" w:rsidP="005D1E97">
            <w:r w:rsidRPr="00350DB7">
              <w:t>80756</w:t>
            </w:r>
            <w:r w:rsidR="008001A7" w:rsidRPr="00350DB7">
              <w:t>0xxxxxxx</w:t>
            </w:r>
            <w:r w:rsidR="00350DB7" w:rsidRPr="00350DB7">
              <w:t xml:space="preserve"> (</w:t>
            </w:r>
            <w:r w:rsidR="00350DB7">
              <w:t xml:space="preserve">mit </w:t>
            </w:r>
            <w:r w:rsidR="00350DB7" w:rsidRPr="00350DB7">
              <w:t>20 Ziffern)</w:t>
            </w:r>
          </w:p>
          <w:sdt>
            <w:sdtPr>
              <w:rPr>
                <w:b/>
                <w:bCs/>
              </w:rPr>
              <w:id w:val="1412429185"/>
              <w:placeholder>
                <w:docPart w:val="A5D93CFE30B64DBCAB137C9ADFF484CF"/>
              </w:placeholder>
              <w:showingPlcHdr/>
              <w:text/>
            </w:sdtPr>
            <w:sdtContent>
              <w:p w14:paraId="293026C3" w14:textId="346D4B61" w:rsidR="005D1E97" w:rsidRPr="00BE3B6A" w:rsidRDefault="005D1E97" w:rsidP="005D1E97">
                <w:pPr>
                  <w:rPr>
                    <w:b/>
                    <w:bCs/>
                  </w:rPr>
                </w:pPr>
                <w:r w:rsidRPr="00367834">
                  <w:rPr>
                    <w:rStyle w:val="Platzhaltertext"/>
                  </w:rPr>
                  <w:t>Hier klicken oder tippen</w:t>
                </w:r>
              </w:p>
            </w:sdtContent>
          </w:sdt>
        </w:tc>
      </w:tr>
    </w:tbl>
    <w:p w14:paraId="3264C360" w14:textId="77777777" w:rsidR="00092466" w:rsidRPr="00092466" w:rsidRDefault="00092466" w:rsidP="002F7F6C">
      <w:pPr>
        <w:spacing w:after="0"/>
        <w:rPr>
          <w:b/>
          <w:bCs/>
        </w:rPr>
      </w:pPr>
    </w:p>
    <w:p w14:paraId="63088847" w14:textId="6840B2E9" w:rsidR="008001A7" w:rsidRPr="008001A7" w:rsidRDefault="008001A7" w:rsidP="002F7F6C">
      <w:pPr>
        <w:spacing w:after="0"/>
        <w:ind w:left="2829" w:hanging="2829"/>
        <w:rPr>
          <w:b/>
          <w:bCs/>
          <w:sz w:val="20"/>
          <w:szCs w:val="20"/>
        </w:rPr>
      </w:pPr>
      <w:r>
        <w:rPr>
          <w:b/>
        </w:rPr>
        <w:t>(</w:t>
      </w:r>
      <w:r w:rsidR="005D1E97" w:rsidRPr="005D1E97">
        <w:rPr>
          <w:b/>
        </w:rPr>
        <w:t>Psychiatrisch</w:t>
      </w:r>
      <w:r>
        <w:rPr>
          <w:b/>
        </w:rPr>
        <w:t>e)</w:t>
      </w:r>
      <w:r w:rsidR="005D1E97" w:rsidRPr="005D1E97">
        <w:rPr>
          <w:b/>
        </w:rPr>
        <w:t xml:space="preserve"> </w:t>
      </w:r>
      <w:r w:rsidR="005D1E97" w:rsidRPr="008001A7">
        <w:rPr>
          <w:b/>
          <w:sz w:val="24"/>
          <w:szCs w:val="24"/>
        </w:rPr>
        <w:t>Diagnose</w:t>
      </w:r>
      <w:r w:rsidR="005D1E97" w:rsidRPr="005D1E97">
        <w:rPr>
          <w:b/>
        </w:rPr>
        <w:t>(n):</w:t>
      </w:r>
      <w:r w:rsidR="005D1E97" w:rsidRPr="005D1E97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610729774"/>
          <w:placeholder>
            <w:docPart w:val="338383307A724A96A96188029EC70499"/>
          </w:placeholder>
          <w:showingPlcHdr/>
          <w:text/>
        </w:sdtPr>
        <w:sdtContent>
          <w:r w:rsidR="005D1E97"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  <w:r w:rsidR="002E6255">
        <w:rPr>
          <w:b/>
          <w:bCs/>
          <w:sz w:val="20"/>
          <w:szCs w:val="20"/>
        </w:rPr>
        <w:tab/>
      </w:r>
      <w:r w:rsidR="002E6255">
        <w:rPr>
          <w:sz w:val="20"/>
          <w:szCs w:val="20"/>
        </w:rPr>
        <w:t>(</w:t>
      </w:r>
      <w:r w:rsidRPr="00752505">
        <w:rPr>
          <w:i/>
          <w:iCs/>
          <w:sz w:val="20"/>
          <w:szCs w:val="20"/>
        </w:rPr>
        <w:t>zwingend erforderlich</w:t>
      </w:r>
      <w:r w:rsidRPr="008001A7">
        <w:rPr>
          <w:sz w:val="20"/>
          <w:szCs w:val="20"/>
        </w:rPr>
        <w:t>)</w:t>
      </w:r>
    </w:p>
    <w:p w14:paraId="3560D59A" w14:textId="77777777" w:rsidR="005D1E97" w:rsidRDefault="005D1E97" w:rsidP="002F7F6C">
      <w:pPr>
        <w:spacing w:after="0"/>
        <w:rPr>
          <w:b/>
          <w:bCs/>
        </w:rPr>
      </w:pPr>
    </w:p>
    <w:p w14:paraId="27880B77" w14:textId="30CBB3B0" w:rsidR="005F03DA" w:rsidRDefault="00092466" w:rsidP="005F03DA">
      <w:pPr>
        <w:spacing w:after="0" w:line="240" w:lineRule="auto"/>
        <w:rPr>
          <w:b/>
          <w:bCs/>
        </w:rPr>
      </w:pPr>
      <w:r w:rsidRPr="000E5A44">
        <w:rPr>
          <w:b/>
          <w:bCs/>
          <w:sz w:val="24"/>
          <w:szCs w:val="24"/>
        </w:rPr>
        <w:t>Zuweisung</w:t>
      </w:r>
      <w:r w:rsidR="00C146C7">
        <w:rPr>
          <w:b/>
          <w:bCs/>
        </w:rPr>
        <w:t xml:space="preserve"> </w:t>
      </w:r>
      <w:r w:rsidR="00C146C7" w:rsidRPr="000E5A44">
        <w:t>für</w:t>
      </w:r>
      <w:r w:rsidR="005F03DA" w:rsidRPr="000E5A44">
        <w:t xml:space="preserve"> nichtärztliche Leistungen in der Psychiatrie EA</w:t>
      </w:r>
      <w:r w:rsidR="00A80234" w:rsidRPr="000E5A44">
        <w:t>.</w:t>
      </w:r>
      <w:r w:rsidR="005F03DA" w:rsidRPr="000E5A44">
        <w:t>05</w:t>
      </w:r>
    </w:p>
    <w:p w14:paraId="04C8CA29" w14:textId="453AF41E" w:rsidR="00CC1264" w:rsidRDefault="00CC1264" w:rsidP="00EA239A">
      <w:pPr>
        <w:tabs>
          <w:tab w:val="left" w:pos="426"/>
          <w:tab w:val="left" w:pos="4253"/>
          <w:tab w:val="left" w:pos="4678"/>
        </w:tabs>
        <w:spacing w:after="0"/>
        <w:rPr>
          <w:sz w:val="20"/>
          <w:szCs w:val="20"/>
        </w:rPr>
      </w:pPr>
      <w:r w:rsidRPr="000E5A44">
        <w:rPr>
          <w:b/>
          <w:bCs/>
          <w:sz w:val="20"/>
          <w:szCs w:val="20"/>
        </w:rPr>
        <w:t>Aufsuchende Behandlung am Wohnort</w:t>
      </w:r>
      <w:r>
        <w:rPr>
          <w:sz w:val="20"/>
          <w:szCs w:val="20"/>
        </w:rPr>
        <w:t xml:space="preserve"> (</w:t>
      </w:r>
      <w:r w:rsidR="007D5193">
        <w:rPr>
          <w:sz w:val="20"/>
          <w:szCs w:val="20"/>
        </w:rPr>
        <w:t xml:space="preserve">mit </w:t>
      </w:r>
      <w:r w:rsidR="007D5193" w:rsidRPr="00092466">
        <w:rPr>
          <w:b/>
          <w:bCs/>
        </w:rPr>
        <w:t>Zuweisungsgrund</w:t>
      </w:r>
      <w:r w:rsidR="007D5193">
        <w:rPr>
          <w:sz w:val="20"/>
          <w:szCs w:val="20"/>
        </w:rPr>
        <w:t xml:space="preserve"> </w:t>
      </w:r>
      <w:r w:rsidRPr="000E5A44">
        <w:rPr>
          <w:b/>
          <w:bCs/>
          <w:sz w:val="20"/>
          <w:szCs w:val="20"/>
        </w:rPr>
        <w:t>Krisenintervention</w:t>
      </w:r>
      <w:r>
        <w:rPr>
          <w:sz w:val="20"/>
          <w:szCs w:val="20"/>
        </w:rPr>
        <w:t>)</w:t>
      </w:r>
    </w:p>
    <w:p w14:paraId="3CB1AFE6" w14:textId="01B40F06" w:rsidR="007D5193" w:rsidRDefault="007D5193" w:rsidP="007D5193">
      <w:pPr>
        <w:spacing w:after="0"/>
        <w:rPr>
          <w:sz w:val="20"/>
          <w:szCs w:val="20"/>
        </w:rPr>
      </w:pPr>
      <w:r w:rsidRPr="007E7485">
        <w:rPr>
          <w:sz w:val="20"/>
          <w:szCs w:val="20"/>
        </w:rPr>
        <w:t>(</w:t>
      </w:r>
      <w:r w:rsidRPr="00752505">
        <w:rPr>
          <w:i/>
          <w:iCs/>
          <w:sz w:val="20"/>
          <w:szCs w:val="20"/>
        </w:rPr>
        <w:t>bitte Zutreffendes ankreuzen</w:t>
      </w:r>
      <w:r w:rsidRPr="007E7485">
        <w:rPr>
          <w:sz w:val="20"/>
          <w:szCs w:val="20"/>
        </w:rPr>
        <w:t>)</w:t>
      </w:r>
    </w:p>
    <w:p w14:paraId="7B40031E" w14:textId="77777777" w:rsidR="007D5193" w:rsidRDefault="007D5193" w:rsidP="007D5193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16"/>
          <w:szCs w:val="16"/>
        </w:rPr>
      </w:pPr>
      <w:r w:rsidRPr="00367834">
        <w:rPr>
          <w:rFonts w:cstheme="minorHAnsi"/>
          <w:b/>
          <w:bCs/>
          <w:sz w:val="32"/>
          <w:szCs w:val="32"/>
        </w:rPr>
        <w:t>□</w:t>
      </w:r>
      <w:r w:rsidRPr="002E6255">
        <w:rPr>
          <w:b/>
          <w:bCs/>
          <w:sz w:val="24"/>
          <w:szCs w:val="24"/>
        </w:rPr>
        <w:tab/>
      </w:r>
      <w:r w:rsidRPr="001C2149">
        <w:rPr>
          <w:sz w:val="20"/>
          <w:szCs w:val="20"/>
        </w:rPr>
        <w:t>Eine Krisenintervention</w:t>
      </w:r>
      <w:r>
        <w:rPr>
          <w:sz w:val="20"/>
          <w:szCs w:val="20"/>
        </w:rPr>
        <w:t>*</w:t>
      </w:r>
      <w:r w:rsidRPr="001C2149">
        <w:rPr>
          <w:sz w:val="20"/>
          <w:szCs w:val="20"/>
        </w:rPr>
        <w:t xml:space="preserve"> mittels aufsuchender Behandlung ist indiziert und der/die Patientin ist mit einer aufsuchenden Weiterbehandlung einverstanden</w:t>
      </w:r>
      <w:r w:rsidRPr="00C0253A">
        <w:rPr>
          <w:rFonts w:ascii="Segoe UI Symbol" w:hAnsi="Segoe UI Symbol" w:cs="Segoe UI Symbol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br/>
      </w:r>
      <w:r w:rsidRPr="00C0253A">
        <w:rPr>
          <w:rFonts w:ascii="Segoe UI Symbol" w:hAnsi="Segoe UI Symbol" w:cs="Segoe UI Symbol"/>
          <w:sz w:val="16"/>
          <w:szCs w:val="16"/>
        </w:rPr>
        <w:t xml:space="preserve">* </w:t>
      </w:r>
      <w:r w:rsidRPr="00F60C70">
        <w:rPr>
          <w:rFonts w:ascii="Segoe UI Symbol" w:hAnsi="Segoe UI Symbol" w:cs="Segoe UI Symbol"/>
          <w:sz w:val="16"/>
          <w:szCs w:val="16"/>
        </w:rPr>
        <w:t>Behandlung einer unvorhersehbaren psychischen Krise, welcher in Zusammenhang mit einem emotional bedeutenden Ereignis oder mit einer Veränderung der Lebensumstände aufgetreten ist. Krisenzustände werden von Betroffenen als bedrohlich und/oder überwältigend wahrgenommen und können vom ihnen oder/und ihrem Umfeld ohne professionelle Hilfe nicht bewältigt werden</w:t>
      </w:r>
      <w:r>
        <w:rPr>
          <w:rFonts w:ascii="Segoe UI Symbol" w:hAnsi="Segoe UI Symbol" w:cs="Segoe UI Symbol"/>
          <w:sz w:val="16"/>
          <w:szCs w:val="16"/>
        </w:rPr>
        <w:t>.</w:t>
      </w:r>
    </w:p>
    <w:p w14:paraId="528A92E7" w14:textId="77777777" w:rsidR="000E5A44" w:rsidRPr="005F03DA" w:rsidRDefault="000E5A44" w:rsidP="007D5193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</w:p>
    <w:p w14:paraId="6ADD7397" w14:textId="77777777" w:rsidR="007D5193" w:rsidRDefault="007D5193" w:rsidP="007D5193">
      <w:pPr>
        <w:spacing w:after="0" w:line="240" w:lineRule="auto"/>
        <w:rPr>
          <w:b/>
          <w:bCs/>
        </w:rPr>
      </w:pPr>
      <w:r w:rsidRPr="000E5A44">
        <w:rPr>
          <w:b/>
          <w:bCs/>
          <w:sz w:val="24"/>
          <w:szCs w:val="24"/>
        </w:rPr>
        <w:t>Zuweisung</w:t>
      </w:r>
      <w:r>
        <w:rPr>
          <w:b/>
          <w:bCs/>
        </w:rPr>
        <w:t xml:space="preserve"> </w:t>
      </w:r>
      <w:r w:rsidRPr="000E5A44">
        <w:t>für nichtärztliche Leistungen in der Psychiatrie EA.05</w:t>
      </w:r>
    </w:p>
    <w:p w14:paraId="3C7095AA" w14:textId="5AA6DB35" w:rsidR="002E6255" w:rsidRDefault="00EA239A" w:rsidP="000E5A44">
      <w:pPr>
        <w:tabs>
          <w:tab w:val="left" w:pos="426"/>
          <w:tab w:val="left" w:pos="4253"/>
          <w:tab w:val="left" w:pos="4678"/>
        </w:tabs>
        <w:rPr>
          <w:sz w:val="20"/>
          <w:szCs w:val="20"/>
        </w:rPr>
      </w:pPr>
      <w:r w:rsidRPr="000E5A44">
        <w:rPr>
          <w:b/>
          <w:bCs/>
          <w:sz w:val="20"/>
          <w:szCs w:val="20"/>
        </w:rPr>
        <w:t>A</w:t>
      </w:r>
      <w:r w:rsidR="00C146C7" w:rsidRPr="000E5A44">
        <w:rPr>
          <w:b/>
          <w:bCs/>
          <w:sz w:val="20"/>
          <w:szCs w:val="20"/>
        </w:rPr>
        <w:t>mbulante Behandlung</w:t>
      </w:r>
      <w:r w:rsidR="00C0253A" w:rsidRPr="000E5A44">
        <w:rPr>
          <w:b/>
          <w:bCs/>
          <w:sz w:val="20"/>
          <w:szCs w:val="20"/>
        </w:rPr>
        <w:t xml:space="preserve"> in Murten</w:t>
      </w:r>
      <w:r w:rsidR="000E5A44">
        <w:rPr>
          <w:sz w:val="20"/>
          <w:szCs w:val="20"/>
        </w:rPr>
        <w:t xml:space="preserve"> mit </w:t>
      </w:r>
      <w:r w:rsidR="000E5A44" w:rsidRPr="000E5A44">
        <w:rPr>
          <w:b/>
          <w:bCs/>
          <w:sz w:val="20"/>
          <w:szCs w:val="20"/>
        </w:rPr>
        <w:t>folgenden</w:t>
      </w:r>
      <w:r w:rsidR="000E5A44">
        <w:rPr>
          <w:sz w:val="20"/>
          <w:szCs w:val="20"/>
        </w:rPr>
        <w:t xml:space="preserve"> </w:t>
      </w:r>
      <w:r w:rsidR="00C146C7" w:rsidRPr="00092466">
        <w:rPr>
          <w:b/>
          <w:bCs/>
        </w:rPr>
        <w:t>Zuweisung</w:t>
      </w:r>
      <w:r w:rsidR="00092466" w:rsidRPr="00092466">
        <w:rPr>
          <w:b/>
          <w:bCs/>
        </w:rPr>
        <w:t>sgr</w:t>
      </w:r>
      <w:r w:rsidR="000E5A44">
        <w:rPr>
          <w:b/>
          <w:bCs/>
        </w:rPr>
        <w:t>ü</w:t>
      </w:r>
      <w:r w:rsidR="00092466" w:rsidRPr="00092466">
        <w:rPr>
          <w:b/>
          <w:bCs/>
        </w:rPr>
        <w:t>nd</w:t>
      </w:r>
      <w:r w:rsidR="000E5A44">
        <w:rPr>
          <w:b/>
          <w:bCs/>
        </w:rPr>
        <w:t>en</w:t>
      </w:r>
      <w:r w:rsidR="002E6255">
        <w:rPr>
          <w:b/>
          <w:bCs/>
        </w:rPr>
        <w:t>:</w:t>
      </w:r>
      <w:r w:rsidR="002E6255" w:rsidRPr="007E7485">
        <w:rPr>
          <w:b/>
          <w:bCs/>
          <w:sz w:val="20"/>
          <w:szCs w:val="20"/>
        </w:rPr>
        <w:t xml:space="preserve"> </w:t>
      </w:r>
      <w:r w:rsidR="000E5A44">
        <w:rPr>
          <w:b/>
          <w:bCs/>
          <w:sz w:val="20"/>
          <w:szCs w:val="20"/>
        </w:rPr>
        <w:br/>
      </w:r>
      <w:r w:rsidR="002E6255" w:rsidRPr="007E7485">
        <w:rPr>
          <w:sz w:val="20"/>
          <w:szCs w:val="20"/>
        </w:rPr>
        <w:t>(</w:t>
      </w:r>
      <w:r w:rsidR="002E6255" w:rsidRPr="00752505">
        <w:rPr>
          <w:i/>
          <w:iCs/>
          <w:sz w:val="20"/>
          <w:szCs w:val="20"/>
        </w:rPr>
        <w:t>bitte Zutreffendes ankreuzen</w:t>
      </w:r>
      <w:r w:rsidR="002E6255" w:rsidRPr="007E7485">
        <w:rPr>
          <w:sz w:val="20"/>
          <w:szCs w:val="20"/>
        </w:rPr>
        <w:t>)</w:t>
      </w:r>
    </w:p>
    <w:p w14:paraId="462A7532" w14:textId="4204ECE4" w:rsidR="002E6255" w:rsidRPr="002F7F6C" w:rsidRDefault="00C146C7" w:rsidP="00F60C70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2E6255" w:rsidRPr="001C2149">
        <w:rPr>
          <w:sz w:val="20"/>
          <w:szCs w:val="20"/>
        </w:rPr>
        <w:t xml:space="preserve">Anhaltende Instabilität des Krankheitsverlaufs trotz regelmässiger ambulanter psychiatrischer und </w:t>
      </w:r>
      <w:r w:rsidR="00F60C70" w:rsidRPr="001C2149">
        <w:rPr>
          <w:sz w:val="20"/>
          <w:szCs w:val="20"/>
        </w:rPr>
        <w:t>psychothera</w:t>
      </w:r>
      <w:r w:rsidR="00F60C70">
        <w:rPr>
          <w:sz w:val="20"/>
          <w:szCs w:val="20"/>
        </w:rPr>
        <w:softHyphen/>
        <w:t>p</w:t>
      </w:r>
      <w:r w:rsidR="00F60C70" w:rsidRPr="001C2149">
        <w:rPr>
          <w:sz w:val="20"/>
          <w:szCs w:val="20"/>
        </w:rPr>
        <w:t>eutischer</w:t>
      </w:r>
      <w:r w:rsidR="002E6255" w:rsidRPr="001C2149">
        <w:rPr>
          <w:sz w:val="20"/>
          <w:szCs w:val="20"/>
        </w:rPr>
        <w:t xml:space="preserve"> Behandlung</w:t>
      </w:r>
    </w:p>
    <w:p w14:paraId="65DEE238" w14:textId="6A5DA522" w:rsidR="002E6255" w:rsidRPr="007E7485" w:rsidRDefault="002E6255" w:rsidP="00F60C70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1C2149">
        <w:rPr>
          <w:sz w:val="20"/>
          <w:szCs w:val="20"/>
        </w:rPr>
        <w:t>Komplexe psychosoziale Belastungssituation, die im ambulanten Setting nicht ausreichend aufgefangen werden kann</w:t>
      </w:r>
    </w:p>
    <w:p w14:paraId="32995D21" w14:textId="61D8BB8A" w:rsidR="002E6255" w:rsidRPr="007E7485" w:rsidRDefault="002E6255" w:rsidP="00F60C70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1C2149">
        <w:rPr>
          <w:sz w:val="20"/>
          <w:szCs w:val="20"/>
        </w:rPr>
        <w:t>Wiederholte Krisen oder Dekompensationen, welche eine engmaschigere Begleitung erfordern</w:t>
      </w:r>
    </w:p>
    <w:p w14:paraId="40968C36" w14:textId="4ED9EFA2" w:rsidR="002E6255" w:rsidRPr="007E7485" w:rsidRDefault="002E6255" w:rsidP="00F60C70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1C2149">
        <w:rPr>
          <w:sz w:val="20"/>
          <w:szCs w:val="20"/>
        </w:rPr>
        <w:t>Schwierigkeiten in der Krankheitsbewältigung oder mangelnde Behandlungsadhärenz im rein ambulanten Rahmen</w:t>
      </w:r>
    </w:p>
    <w:p w14:paraId="6A8DC98F" w14:textId="18419281" w:rsidR="002E6255" w:rsidRDefault="002E6255" w:rsidP="00F60C70">
      <w:pPr>
        <w:tabs>
          <w:tab w:val="left" w:pos="284"/>
        </w:tabs>
        <w:spacing w:after="0" w:line="240" w:lineRule="auto"/>
        <w:ind w:left="284" w:right="-426" w:hanging="284"/>
        <w:rPr>
          <w:rFonts w:ascii="Segoe UI Symbol" w:hAnsi="Segoe UI Symbol" w:cs="Segoe UI Symbol"/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Pr="001C2149">
        <w:rPr>
          <w:sz w:val="20"/>
          <w:szCs w:val="20"/>
        </w:rPr>
        <w:t>Erhöhter Bedarf an strukturierter, multidisziplinärer Betreuung (inkl. sozialer und alltagspraktischer Unterstützung)</w:t>
      </w:r>
    </w:p>
    <w:p w14:paraId="5B08114B" w14:textId="0F437636" w:rsidR="00416D04" w:rsidRDefault="002E6255" w:rsidP="00F60C70">
      <w:pPr>
        <w:tabs>
          <w:tab w:val="left" w:pos="284"/>
        </w:tabs>
        <w:spacing w:after="0" w:line="240" w:lineRule="auto"/>
        <w:ind w:left="284" w:right="-426" w:hanging="284"/>
        <w:rPr>
          <w:sz w:val="20"/>
          <w:szCs w:val="20"/>
        </w:rPr>
      </w:pPr>
      <w:r w:rsidRPr="007E748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ab/>
      </w:r>
      <w:r w:rsidR="00F26121" w:rsidRPr="001C2149">
        <w:rPr>
          <w:sz w:val="20"/>
          <w:szCs w:val="20"/>
        </w:rPr>
        <w:t>Andere: …</w:t>
      </w:r>
      <w:r w:rsidRPr="001C2149">
        <w:rPr>
          <w:sz w:val="20"/>
          <w:szCs w:val="20"/>
        </w:rPr>
        <w:t>…………</w:t>
      </w:r>
      <w:r w:rsidR="00F26121" w:rsidRPr="001C2149">
        <w:rPr>
          <w:sz w:val="20"/>
          <w:szCs w:val="20"/>
        </w:rPr>
        <w:t>……</w:t>
      </w:r>
      <w:r w:rsidRPr="001C2149">
        <w:rPr>
          <w:sz w:val="20"/>
          <w:szCs w:val="20"/>
        </w:rPr>
        <w:t>……</w:t>
      </w:r>
      <w:r w:rsidR="00F26121" w:rsidRPr="001C2149">
        <w:rPr>
          <w:sz w:val="20"/>
          <w:szCs w:val="20"/>
        </w:rPr>
        <w:t>……</w:t>
      </w:r>
      <w:r w:rsidR="00F26121" w:rsidRPr="008001A7">
        <w:rPr>
          <w:sz w:val="20"/>
          <w:szCs w:val="20"/>
        </w:rPr>
        <w:t xml:space="preserve"> (</w:t>
      </w:r>
      <w:r w:rsidR="00416D04" w:rsidRPr="00752505">
        <w:rPr>
          <w:i/>
          <w:iCs/>
          <w:sz w:val="20"/>
          <w:szCs w:val="20"/>
        </w:rPr>
        <w:t>bitte angeben, weshalb ambulante Psychotherapie nicht ausreicht</w:t>
      </w:r>
      <w:r w:rsidR="00416D04" w:rsidRPr="008001A7">
        <w:rPr>
          <w:sz w:val="20"/>
          <w:szCs w:val="20"/>
        </w:rPr>
        <w:t>)</w:t>
      </w:r>
    </w:p>
    <w:p w14:paraId="608E76DD" w14:textId="77777777" w:rsidR="007D5193" w:rsidRPr="000E5A44" w:rsidRDefault="007D5193" w:rsidP="000E5A44">
      <w:pPr>
        <w:spacing w:after="120"/>
        <w:rPr>
          <w:b/>
          <w:bCs/>
        </w:rPr>
      </w:pPr>
    </w:p>
    <w:p w14:paraId="46F6FF02" w14:textId="5F36199C" w:rsidR="00092466" w:rsidRDefault="00092466" w:rsidP="002E6255">
      <w:pPr>
        <w:spacing w:after="0"/>
        <w:rPr>
          <w:b/>
          <w:bCs/>
          <w:sz w:val="20"/>
          <w:szCs w:val="20"/>
        </w:rPr>
      </w:pPr>
      <w:r w:rsidRPr="00092466">
        <w:rPr>
          <w:b/>
          <w:bCs/>
        </w:rPr>
        <w:t>Aktuelle Medikation:</w:t>
      </w:r>
      <w:r w:rsidRPr="00092466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400739859"/>
          <w:placeholder>
            <w:docPart w:val="F2902E22FBA940168F0AB02C58719206"/>
          </w:placeholder>
          <w:showingPlcHdr/>
          <w:text/>
        </w:sdtPr>
        <w:sdtContent>
          <w:r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</w:p>
    <w:p w14:paraId="46C2B165" w14:textId="77777777" w:rsidR="002E6255" w:rsidRPr="00092466" w:rsidRDefault="002E6255" w:rsidP="002E6255">
      <w:pPr>
        <w:spacing w:after="120"/>
        <w:rPr>
          <w:b/>
          <w:bCs/>
        </w:rPr>
      </w:pPr>
    </w:p>
    <w:p w14:paraId="05724F02" w14:textId="3E039C53" w:rsidR="00092466" w:rsidRDefault="0068777E">
      <w:pPr>
        <w:rPr>
          <w:b/>
          <w:bCs/>
          <w:sz w:val="20"/>
          <w:szCs w:val="20"/>
        </w:rPr>
      </w:pPr>
      <w:r w:rsidRPr="0068777E">
        <w:rPr>
          <w:b/>
          <w:bCs/>
          <w:i/>
          <w:iCs/>
        </w:rPr>
        <w:t>(</w:t>
      </w:r>
      <w:r w:rsidR="005D1E97" w:rsidRPr="0068777E">
        <w:rPr>
          <w:b/>
          <w:bCs/>
          <w:i/>
          <w:iCs/>
        </w:rPr>
        <w:t>Optional</w:t>
      </w:r>
      <w:r w:rsidRPr="0068777E">
        <w:rPr>
          <w:b/>
          <w:bCs/>
          <w:i/>
          <w:iCs/>
        </w:rPr>
        <w:t>)</w:t>
      </w:r>
      <w:r w:rsidR="005D1E97" w:rsidRPr="0068777E">
        <w:rPr>
          <w:b/>
          <w:bCs/>
          <w:i/>
          <w:iCs/>
        </w:rPr>
        <w:t xml:space="preserve"> Therapieziel und bisherige Behandlung: </w:t>
      </w:r>
      <w:sdt>
        <w:sdtPr>
          <w:rPr>
            <w:b/>
            <w:bCs/>
            <w:sz w:val="20"/>
            <w:szCs w:val="20"/>
          </w:rPr>
          <w:id w:val="-1618363604"/>
          <w:placeholder>
            <w:docPart w:val="8ADAE96315C94F629546AF234C81FAD6"/>
          </w:placeholder>
          <w:showingPlcHdr/>
          <w:text/>
        </w:sdtPr>
        <w:sdtContent>
          <w:r w:rsidR="005D1E97" w:rsidRPr="00367834">
            <w:rPr>
              <w:rStyle w:val="Platzhaltertext"/>
              <w:sz w:val="20"/>
              <w:szCs w:val="20"/>
            </w:rPr>
            <w:t>Hier klicken oder tippen</w:t>
          </w:r>
        </w:sdtContent>
      </w:sdt>
    </w:p>
    <w:p w14:paraId="23B4E5E8" w14:textId="77777777" w:rsidR="002E6255" w:rsidRPr="00C058A9" w:rsidRDefault="002E6255">
      <w:pPr>
        <w:rPr>
          <w:b/>
          <w:bCs/>
          <w:sz w:val="20"/>
          <w:szCs w:val="20"/>
        </w:rPr>
      </w:pPr>
    </w:p>
    <w:p w14:paraId="242EAD61" w14:textId="220CE128" w:rsidR="00092466" w:rsidRPr="00C058A9" w:rsidRDefault="00092466">
      <w:pPr>
        <w:rPr>
          <w:b/>
          <w:bCs/>
        </w:rPr>
      </w:pPr>
      <w:r w:rsidRPr="00092466">
        <w:rPr>
          <w:b/>
          <w:bCs/>
        </w:rPr>
        <w:t>Datum:</w:t>
      </w:r>
      <w:r w:rsidR="0046520F">
        <w:rPr>
          <w:b/>
          <w:bCs/>
        </w:rPr>
        <w:t xml:space="preserve"> ……………………………………</w:t>
      </w:r>
      <w:r w:rsidRPr="00092466">
        <w:rPr>
          <w:b/>
          <w:bCs/>
        </w:rPr>
        <w:tab/>
      </w:r>
      <w:r w:rsidRPr="00092466">
        <w:rPr>
          <w:b/>
          <w:bCs/>
        </w:rPr>
        <w:tab/>
        <w:t xml:space="preserve">Unterschrift: </w:t>
      </w:r>
      <w:r w:rsidR="0073317A">
        <w:rPr>
          <w:b/>
          <w:bCs/>
        </w:rPr>
        <w:t>…………………………………………</w:t>
      </w:r>
    </w:p>
    <w:sectPr w:rsidR="00092466" w:rsidRPr="00C058A9" w:rsidSect="00D20D89">
      <w:type w:val="continuous"/>
      <w:pgSz w:w="11906" w:h="16838"/>
      <w:pgMar w:top="1417" w:right="1417" w:bottom="1134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F5CC" w14:textId="77777777" w:rsidR="001C07C3" w:rsidRDefault="001C07C3" w:rsidP="00092466">
      <w:pPr>
        <w:spacing w:after="0" w:line="240" w:lineRule="auto"/>
      </w:pPr>
      <w:r>
        <w:separator/>
      </w:r>
    </w:p>
  </w:endnote>
  <w:endnote w:type="continuationSeparator" w:id="0">
    <w:p w14:paraId="27CF8575" w14:textId="77777777" w:rsidR="001C07C3" w:rsidRDefault="001C07C3" w:rsidP="0009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8488" w14:textId="04C287AB" w:rsidR="00092466" w:rsidRPr="00CC55DE" w:rsidRDefault="00092466" w:rsidP="00092466">
    <w:pPr>
      <w:pStyle w:val="Fuzeile"/>
      <w:tabs>
        <w:tab w:val="clear" w:pos="9072"/>
        <w:tab w:val="right" w:pos="10206"/>
      </w:tabs>
      <w:ind w:right="-142"/>
      <w:rPr>
        <w:color w:val="538135" w:themeColor="accent6" w:themeShade="BF"/>
      </w:rPr>
    </w:pPr>
    <w:bookmarkStart w:id="0" w:name="_Hlk155688879"/>
    <w:r w:rsidRPr="00CC55DE">
      <w:rPr>
        <w:color w:val="538135" w:themeColor="accent6" w:themeShade="BF"/>
      </w:rPr>
      <w:t xml:space="preserve">Verein Hometreatment Freiburg, Industriestr. 4, 3280 Murten </w:t>
    </w:r>
    <w:r w:rsidR="003E7083">
      <w:rPr>
        <w:color w:val="538135" w:themeColor="accent6" w:themeShade="BF"/>
      </w:rPr>
      <w:t xml:space="preserve">     </w:t>
    </w:r>
    <w:hyperlink r:id="rId1" w:history="1">
      <w:r w:rsidR="003E7083" w:rsidRPr="003E7083">
        <w:rPr>
          <w:color w:val="538135" w:themeColor="accent6" w:themeShade="BF"/>
        </w:rPr>
        <w:t>htf@hin.ch</w:t>
      </w:r>
    </w:hyperlink>
    <w:r w:rsidRPr="00CC55DE">
      <w:rPr>
        <w:color w:val="538135" w:themeColor="accent6" w:themeShade="BF"/>
      </w:rPr>
      <w:t xml:space="preserve"> </w:t>
    </w:r>
    <w:r w:rsidR="003E7083">
      <w:rPr>
        <w:color w:val="538135" w:themeColor="accent6" w:themeShade="BF"/>
      </w:rPr>
      <w:t xml:space="preserve">    </w:t>
    </w:r>
    <w:r w:rsidRPr="00CC55DE">
      <w:rPr>
        <w:color w:val="538135" w:themeColor="accent6" w:themeShade="BF"/>
      </w:rPr>
      <w:t>079 237 70 68</w:t>
    </w:r>
  </w:p>
  <w:bookmarkEnd w:id="0"/>
  <w:p w14:paraId="179BF47A" w14:textId="43F9D11D" w:rsidR="00092466" w:rsidRDefault="00092466">
    <w:pPr>
      <w:pStyle w:val="Fuzeile"/>
    </w:pPr>
  </w:p>
  <w:p w14:paraId="394B95A3" w14:textId="77777777" w:rsidR="00092466" w:rsidRDefault="000924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C306" w14:textId="77777777" w:rsidR="001C07C3" w:rsidRDefault="001C07C3" w:rsidP="00092466">
      <w:pPr>
        <w:spacing w:after="0" w:line="240" w:lineRule="auto"/>
      </w:pPr>
      <w:r>
        <w:separator/>
      </w:r>
    </w:p>
  </w:footnote>
  <w:footnote w:type="continuationSeparator" w:id="0">
    <w:p w14:paraId="7FD7F14F" w14:textId="77777777" w:rsidR="001C07C3" w:rsidRDefault="001C07C3" w:rsidP="0009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B078" w14:textId="483D910B" w:rsidR="00092466" w:rsidRPr="00F0506C" w:rsidRDefault="00092466" w:rsidP="00F0506C">
    <w:pPr>
      <w:rPr>
        <w:b/>
        <w:bCs/>
        <w:sz w:val="28"/>
        <w:szCs w:val="28"/>
      </w:rPr>
    </w:pPr>
    <w:r>
      <w:rPr>
        <w:noProof/>
        <w:lang w:eastAsia="de-CH"/>
      </w:rPr>
      <w:drawing>
        <wp:inline distT="0" distB="0" distL="0" distR="0" wp14:anchorId="210D9792" wp14:editId="217C8C5D">
          <wp:extent cx="2298700" cy="755650"/>
          <wp:effectExtent l="0" t="0" r="6350" b="6350"/>
          <wp:docPr id="814832467" name="Grafik 814832467" descr="Ein Bild, das Schrift, Text, Grafiken, Logo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117071" name="Bild 2" descr="Ein Bild, das Schrift, Text, Grafiken, Logo enthält.&#10;&#10;Automatisch generierte Beschreibung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506C" w:rsidRPr="00092466">
      <w:rPr>
        <w:b/>
        <w:bCs/>
        <w:sz w:val="28"/>
        <w:szCs w:val="28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Grindat">
    <w15:presenceInfo w15:providerId="Windows Live" w15:userId="b4e24da5a7ddc6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66"/>
    <w:rsid w:val="00077758"/>
    <w:rsid w:val="00092466"/>
    <w:rsid w:val="000A78F6"/>
    <w:rsid w:val="000B3819"/>
    <w:rsid w:val="000E5A44"/>
    <w:rsid w:val="001239ED"/>
    <w:rsid w:val="00157F3D"/>
    <w:rsid w:val="00176C1C"/>
    <w:rsid w:val="0018781C"/>
    <w:rsid w:val="0019469D"/>
    <w:rsid w:val="001B4FF0"/>
    <w:rsid w:val="001C07C3"/>
    <w:rsid w:val="001C2149"/>
    <w:rsid w:val="00205437"/>
    <w:rsid w:val="00253681"/>
    <w:rsid w:val="002A5319"/>
    <w:rsid w:val="002C1108"/>
    <w:rsid w:val="002E6255"/>
    <w:rsid w:val="002F7F6C"/>
    <w:rsid w:val="00330B85"/>
    <w:rsid w:val="00350DB7"/>
    <w:rsid w:val="00367834"/>
    <w:rsid w:val="003E7083"/>
    <w:rsid w:val="004004A0"/>
    <w:rsid w:val="00415344"/>
    <w:rsid w:val="00416D04"/>
    <w:rsid w:val="00432970"/>
    <w:rsid w:val="0046520F"/>
    <w:rsid w:val="004C6576"/>
    <w:rsid w:val="004D579A"/>
    <w:rsid w:val="004D79D1"/>
    <w:rsid w:val="005807AA"/>
    <w:rsid w:val="005B4099"/>
    <w:rsid w:val="005C5F01"/>
    <w:rsid w:val="005D1E97"/>
    <w:rsid w:val="005D7A13"/>
    <w:rsid w:val="005E4EC8"/>
    <w:rsid w:val="005F03DA"/>
    <w:rsid w:val="005F6528"/>
    <w:rsid w:val="00610233"/>
    <w:rsid w:val="0068777E"/>
    <w:rsid w:val="006C665D"/>
    <w:rsid w:val="006C797C"/>
    <w:rsid w:val="006E16A0"/>
    <w:rsid w:val="006E1F23"/>
    <w:rsid w:val="006E3C54"/>
    <w:rsid w:val="00712A82"/>
    <w:rsid w:val="00727452"/>
    <w:rsid w:val="0073317A"/>
    <w:rsid w:val="00747B63"/>
    <w:rsid w:val="00752505"/>
    <w:rsid w:val="0079006F"/>
    <w:rsid w:val="007D5193"/>
    <w:rsid w:val="008001A7"/>
    <w:rsid w:val="00800DF7"/>
    <w:rsid w:val="00855CE4"/>
    <w:rsid w:val="0088744D"/>
    <w:rsid w:val="008C58B3"/>
    <w:rsid w:val="008E3A9A"/>
    <w:rsid w:val="00910AF2"/>
    <w:rsid w:val="00962D5E"/>
    <w:rsid w:val="009875F5"/>
    <w:rsid w:val="009E73A1"/>
    <w:rsid w:val="009F637C"/>
    <w:rsid w:val="009F73F9"/>
    <w:rsid w:val="00A05A8E"/>
    <w:rsid w:val="00A26F2F"/>
    <w:rsid w:val="00A429FE"/>
    <w:rsid w:val="00A755C8"/>
    <w:rsid w:val="00A80234"/>
    <w:rsid w:val="00AC42A4"/>
    <w:rsid w:val="00B17047"/>
    <w:rsid w:val="00B23DD4"/>
    <w:rsid w:val="00B3218A"/>
    <w:rsid w:val="00B359EF"/>
    <w:rsid w:val="00B461B3"/>
    <w:rsid w:val="00B4636A"/>
    <w:rsid w:val="00BC1FF7"/>
    <w:rsid w:val="00BE0ED8"/>
    <w:rsid w:val="00BE3B6A"/>
    <w:rsid w:val="00BF0808"/>
    <w:rsid w:val="00C0253A"/>
    <w:rsid w:val="00C058A9"/>
    <w:rsid w:val="00C146C7"/>
    <w:rsid w:val="00C66BF6"/>
    <w:rsid w:val="00C979B6"/>
    <w:rsid w:val="00CA7431"/>
    <w:rsid w:val="00CC1264"/>
    <w:rsid w:val="00D06915"/>
    <w:rsid w:val="00D16055"/>
    <w:rsid w:val="00D20D89"/>
    <w:rsid w:val="00D36A34"/>
    <w:rsid w:val="00D458A4"/>
    <w:rsid w:val="00D47A8B"/>
    <w:rsid w:val="00D968CF"/>
    <w:rsid w:val="00DB0272"/>
    <w:rsid w:val="00DB7908"/>
    <w:rsid w:val="00E02605"/>
    <w:rsid w:val="00E10C03"/>
    <w:rsid w:val="00E14F5C"/>
    <w:rsid w:val="00E167CE"/>
    <w:rsid w:val="00E170A3"/>
    <w:rsid w:val="00E359A8"/>
    <w:rsid w:val="00E66605"/>
    <w:rsid w:val="00E85631"/>
    <w:rsid w:val="00E87F88"/>
    <w:rsid w:val="00EA239A"/>
    <w:rsid w:val="00EB5D0C"/>
    <w:rsid w:val="00EC779D"/>
    <w:rsid w:val="00F0506C"/>
    <w:rsid w:val="00F10D50"/>
    <w:rsid w:val="00F26121"/>
    <w:rsid w:val="00F3040C"/>
    <w:rsid w:val="00F60C70"/>
    <w:rsid w:val="00F61C16"/>
    <w:rsid w:val="00F62FB7"/>
    <w:rsid w:val="00F9731D"/>
    <w:rsid w:val="00FB3599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74A7C"/>
  <w15:chartTrackingRefBased/>
  <w15:docId w15:val="{F45C6A68-3D9A-40EC-B918-52D60AF4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51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466"/>
  </w:style>
  <w:style w:type="paragraph" w:styleId="Fuzeile">
    <w:name w:val="footer"/>
    <w:basedOn w:val="Standard"/>
    <w:link w:val="FuzeileZchn"/>
    <w:uiPriority w:val="99"/>
    <w:unhideWhenUsed/>
    <w:rsid w:val="0009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466"/>
  </w:style>
  <w:style w:type="table" w:styleId="Tabellenraster">
    <w:name w:val="Table Grid"/>
    <w:basedOn w:val="NormaleTabelle"/>
    <w:uiPriority w:val="39"/>
    <w:rsid w:val="0009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246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E70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708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2F7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F7F6C"/>
    <w:rPr>
      <w:rFonts w:ascii="Consolas" w:hAnsi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F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F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F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F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F6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C1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tf@hi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ometreatment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8319089A7D46859B36CC2A01BF1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6B8DC-B5F3-41E0-9C7D-603380DCA0ED}"/>
      </w:docPartPr>
      <w:docPartBody>
        <w:p w:rsidR="006E0EF5" w:rsidRDefault="006836DF" w:rsidP="006836DF">
          <w:pPr>
            <w:pStyle w:val="0F8319089A7D46859B36CC2A01BF10A9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2029864BAD404C10BFCD5C985554A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1E91E-2824-4B9B-9FD9-AFC8C3F0F398}"/>
      </w:docPartPr>
      <w:docPartBody>
        <w:p w:rsidR="006E0EF5" w:rsidRDefault="006836DF" w:rsidP="006836DF">
          <w:pPr>
            <w:pStyle w:val="2029864BAD404C10BFCD5C985554A82F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F2902E22FBA940168F0AB02C58719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C3506-13A0-4073-8F15-A08A8A0A0A22}"/>
      </w:docPartPr>
      <w:docPartBody>
        <w:p w:rsidR="006E0EF5" w:rsidRDefault="006836DF" w:rsidP="006836DF">
          <w:pPr>
            <w:pStyle w:val="F2902E22FBA940168F0AB02C587192062"/>
          </w:pPr>
          <w:r w:rsidRPr="00367834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175516A978E54A06A08D905888D13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8A596-E95E-47E4-926F-6CC7175FE81E}"/>
      </w:docPartPr>
      <w:docPartBody>
        <w:p w:rsidR="009C456E" w:rsidRDefault="006836DF" w:rsidP="006836DF">
          <w:pPr>
            <w:pStyle w:val="175516A978E54A06A08D905888D13D47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7993E884694A4AA8B6F781A49CF4A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5606C-C1C1-4C1B-BFBA-6C6296A5A282}"/>
      </w:docPartPr>
      <w:docPartBody>
        <w:p w:rsidR="009C456E" w:rsidRDefault="006836DF" w:rsidP="006836DF">
          <w:pPr>
            <w:pStyle w:val="7993E884694A4AA8B6F781A49CF4AA79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FE0E0268513340CDB7C051C661CB1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47A63-94DC-4021-9655-8190554ED734}"/>
      </w:docPartPr>
      <w:docPartBody>
        <w:p w:rsidR="009C456E" w:rsidRDefault="006836DF" w:rsidP="006836DF">
          <w:pPr>
            <w:pStyle w:val="FE0E0268513340CDB7C051C661CB15D4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A5D93CFE30B64DBCAB137C9ADFF48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7C5BF-3CCB-4AE8-A7E9-0FA55AFC8FA4}"/>
      </w:docPartPr>
      <w:docPartBody>
        <w:p w:rsidR="009C456E" w:rsidRDefault="006836DF" w:rsidP="006836DF">
          <w:pPr>
            <w:pStyle w:val="A5D93CFE30B64DBCAB137C9ADFF484CF2"/>
          </w:pPr>
          <w:r w:rsidRPr="00367834">
            <w:rPr>
              <w:rStyle w:val="Platzhaltertext"/>
            </w:rPr>
            <w:t>Hier klicken oder tippen</w:t>
          </w:r>
        </w:p>
      </w:docPartBody>
    </w:docPart>
    <w:docPart>
      <w:docPartPr>
        <w:name w:val="338383307A724A96A96188029EC70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06E2B-9151-4CD0-98AC-68F6D3F480F2}"/>
      </w:docPartPr>
      <w:docPartBody>
        <w:p w:rsidR="009C456E" w:rsidRDefault="006836DF" w:rsidP="006836DF">
          <w:pPr>
            <w:pStyle w:val="338383307A724A96A96188029EC704992"/>
          </w:pPr>
          <w:r w:rsidRPr="00367834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  <w:docPart>
      <w:docPartPr>
        <w:name w:val="8ADAE96315C94F629546AF234C81F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05930-F606-47F6-8149-0602E8235D80}"/>
      </w:docPartPr>
      <w:docPartBody>
        <w:p w:rsidR="009C456E" w:rsidRDefault="006836DF" w:rsidP="006836DF">
          <w:pPr>
            <w:pStyle w:val="8ADAE96315C94F629546AF234C81FAD62"/>
          </w:pPr>
          <w:r w:rsidRPr="00367834">
            <w:rPr>
              <w:rStyle w:val="Platzhaltertext"/>
              <w:sz w:val="20"/>
              <w:szCs w:val="20"/>
            </w:rPr>
            <w:t>Hier klicken oder tippen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D0"/>
    <w:rsid w:val="000F2C9F"/>
    <w:rsid w:val="001046DA"/>
    <w:rsid w:val="0012597F"/>
    <w:rsid w:val="00176C1C"/>
    <w:rsid w:val="00181ADA"/>
    <w:rsid w:val="001F697C"/>
    <w:rsid w:val="002A5319"/>
    <w:rsid w:val="002C1108"/>
    <w:rsid w:val="004004A0"/>
    <w:rsid w:val="00494A82"/>
    <w:rsid w:val="004A5A65"/>
    <w:rsid w:val="005C5F01"/>
    <w:rsid w:val="006476DE"/>
    <w:rsid w:val="006836DF"/>
    <w:rsid w:val="006978E0"/>
    <w:rsid w:val="006E0EF5"/>
    <w:rsid w:val="00720C38"/>
    <w:rsid w:val="00725371"/>
    <w:rsid w:val="00733F2D"/>
    <w:rsid w:val="00747B63"/>
    <w:rsid w:val="00767BAA"/>
    <w:rsid w:val="007E598E"/>
    <w:rsid w:val="00800DF7"/>
    <w:rsid w:val="00821B32"/>
    <w:rsid w:val="008378C1"/>
    <w:rsid w:val="00872BFB"/>
    <w:rsid w:val="008A5265"/>
    <w:rsid w:val="008F2BD0"/>
    <w:rsid w:val="009A7905"/>
    <w:rsid w:val="009C456E"/>
    <w:rsid w:val="009F73F9"/>
    <w:rsid w:val="00B078BC"/>
    <w:rsid w:val="00B17047"/>
    <w:rsid w:val="00B24D0A"/>
    <w:rsid w:val="00B359EF"/>
    <w:rsid w:val="00B461B3"/>
    <w:rsid w:val="00BA78C2"/>
    <w:rsid w:val="00BF0808"/>
    <w:rsid w:val="00CB39E6"/>
    <w:rsid w:val="00CE1299"/>
    <w:rsid w:val="00D06915"/>
    <w:rsid w:val="00D36A34"/>
    <w:rsid w:val="00D47A8B"/>
    <w:rsid w:val="00D66CA1"/>
    <w:rsid w:val="00D708A1"/>
    <w:rsid w:val="00E14F5C"/>
    <w:rsid w:val="00E170A3"/>
    <w:rsid w:val="00E618BE"/>
    <w:rsid w:val="00E66605"/>
    <w:rsid w:val="00E8055E"/>
    <w:rsid w:val="00EB5D0C"/>
    <w:rsid w:val="00F24421"/>
    <w:rsid w:val="00F41162"/>
    <w:rsid w:val="00F46D7A"/>
    <w:rsid w:val="00F66A2E"/>
    <w:rsid w:val="00F758E3"/>
    <w:rsid w:val="00FE01E0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78BC"/>
    <w:rPr>
      <w:color w:val="808080"/>
    </w:rPr>
  </w:style>
  <w:style w:type="paragraph" w:customStyle="1" w:styleId="0F8319089A7D46859B36CC2A01BF10A92">
    <w:name w:val="0F8319089A7D46859B36CC2A01BF10A92"/>
    <w:rsid w:val="006836DF"/>
    <w:rPr>
      <w:rFonts w:eastAsiaTheme="minorHAnsi"/>
      <w:lang w:eastAsia="en-US"/>
    </w:rPr>
  </w:style>
  <w:style w:type="paragraph" w:customStyle="1" w:styleId="2029864BAD404C10BFCD5C985554A82F2">
    <w:name w:val="2029864BAD404C10BFCD5C985554A82F2"/>
    <w:rsid w:val="006836DF"/>
    <w:rPr>
      <w:rFonts w:eastAsiaTheme="minorHAnsi"/>
      <w:lang w:eastAsia="en-US"/>
    </w:rPr>
  </w:style>
  <w:style w:type="paragraph" w:customStyle="1" w:styleId="175516A978E54A06A08D905888D13D472">
    <w:name w:val="175516A978E54A06A08D905888D13D472"/>
    <w:rsid w:val="006836DF"/>
    <w:rPr>
      <w:rFonts w:eastAsiaTheme="minorHAnsi"/>
      <w:lang w:eastAsia="en-US"/>
    </w:rPr>
  </w:style>
  <w:style w:type="paragraph" w:customStyle="1" w:styleId="7993E884694A4AA8B6F781A49CF4AA792">
    <w:name w:val="7993E884694A4AA8B6F781A49CF4AA792"/>
    <w:rsid w:val="006836DF"/>
    <w:rPr>
      <w:rFonts w:eastAsiaTheme="minorHAnsi"/>
      <w:lang w:eastAsia="en-US"/>
    </w:rPr>
  </w:style>
  <w:style w:type="paragraph" w:customStyle="1" w:styleId="FE0E0268513340CDB7C051C661CB15D42">
    <w:name w:val="FE0E0268513340CDB7C051C661CB15D42"/>
    <w:rsid w:val="006836DF"/>
    <w:rPr>
      <w:rFonts w:eastAsiaTheme="minorHAnsi"/>
      <w:lang w:eastAsia="en-US"/>
    </w:rPr>
  </w:style>
  <w:style w:type="paragraph" w:customStyle="1" w:styleId="A5D93CFE30B64DBCAB137C9ADFF484CF2">
    <w:name w:val="A5D93CFE30B64DBCAB137C9ADFF484CF2"/>
    <w:rsid w:val="006836DF"/>
    <w:rPr>
      <w:rFonts w:eastAsiaTheme="minorHAnsi"/>
      <w:lang w:eastAsia="en-US"/>
    </w:rPr>
  </w:style>
  <w:style w:type="paragraph" w:customStyle="1" w:styleId="338383307A724A96A96188029EC704992">
    <w:name w:val="338383307A724A96A96188029EC704992"/>
    <w:rsid w:val="006836DF"/>
    <w:rPr>
      <w:rFonts w:eastAsiaTheme="minorHAnsi"/>
      <w:lang w:eastAsia="en-US"/>
    </w:rPr>
  </w:style>
  <w:style w:type="paragraph" w:customStyle="1" w:styleId="F2902E22FBA940168F0AB02C587192062">
    <w:name w:val="F2902E22FBA940168F0AB02C587192062"/>
    <w:rsid w:val="006836DF"/>
    <w:rPr>
      <w:rFonts w:eastAsiaTheme="minorHAnsi"/>
      <w:lang w:eastAsia="en-US"/>
    </w:rPr>
  </w:style>
  <w:style w:type="paragraph" w:customStyle="1" w:styleId="8ADAE96315C94F629546AF234C81FAD62">
    <w:name w:val="8ADAE96315C94F629546AF234C81FAD62"/>
    <w:rsid w:val="006836D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C638-CA5D-4698-8979-785E3AF5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Möri, Rahel Andrea (STUDENTS)</dc:creator>
  <cp:keywords/>
  <dc:description/>
  <cp:lastModifiedBy>Markus Grindat</cp:lastModifiedBy>
  <cp:revision>4</cp:revision>
  <cp:lastPrinted>2024-01-15T07:26:00Z</cp:lastPrinted>
  <dcterms:created xsi:type="dcterms:W3CDTF">2026-01-14T18:27:00Z</dcterms:created>
  <dcterms:modified xsi:type="dcterms:W3CDTF">2026-02-16T19:00:00Z</dcterms:modified>
</cp:coreProperties>
</file>